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885A2" w14:textId="77777777" w:rsidR="00D90397" w:rsidRPr="005E0999" w:rsidRDefault="00D90397" w:rsidP="00D90397">
      <w:pPr>
        <w:spacing w:before="4"/>
        <w:ind w:right="1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E0999">
        <w:rPr>
          <w:rFonts w:asciiTheme="minorHAnsi" w:hAnsiTheme="minorHAnsi" w:cstheme="minorHAnsi"/>
          <w:b/>
          <w:spacing w:val="-2"/>
          <w:sz w:val="28"/>
          <w:szCs w:val="28"/>
        </w:rPr>
        <w:t>DECLARAÇÃO</w:t>
      </w:r>
    </w:p>
    <w:p w14:paraId="612B6ECE" w14:textId="77777777" w:rsidR="00D90397" w:rsidRPr="005E0999" w:rsidRDefault="00D90397" w:rsidP="00D90397">
      <w:pPr>
        <w:pStyle w:val="Corpodetexto"/>
        <w:rPr>
          <w:rFonts w:asciiTheme="minorHAnsi" w:hAnsiTheme="minorHAnsi" w:cstheme="minorHAnsi"/>
          <w:b/>
          <w:sz w:val="28"/>
          <w:szCs w:val="28"/>
        </w:rPr>
      </w:pPr>
    </w:p>
    <w:p w14:paraId="5A46B9F3" w14:textId="77777777" w:rsidR="00D90397" w:rsidRPr="005E0999" w:rsidRDefault="00D90397" w:rsidP="00D90397">
      <w:pPr>
        <w:pStyle w:val="Corpodetexto"/>
        <w:spacing w:before="170"/>
        <w:rPr>
          <w:rFonts w:asciiTheme="minorHAnsi" w:hAnsiTheme="minorHAnsi" w:cstheme="minorHAnsi"/>
          <w:b/>
          <w:sz w:val="28"/>
          <w:szCs w:val="28"/>
        </w:rPr>
      </w:pPr>
    </w:p>
    <w:p w14:paraId="66589104" w14:textId="77777777" w:rsidR="00D90397" w:rsidRPr="005E0999" w:rsidRDefault="00D90397" w:rsidP="00D90397">
      <w:pPr>
        <w:pStyle w:val="Corpodetexto"/>
        <w:spacing w:line="276" w:lineRule="auto"/>
        <w:ind w:left="141" w:right="158"/>
        <w:jc w:val="both"/>
        <w:rPr>
          <w:rFonts w:asciiTheme="minorHAnsi" w:hAnsiTheme="minorHAnsi" w:cstheme="minorHAnsi"/>
          <w:sz w:val="28"/>
          <w:szCs w:val="28"/>
        </w:rPr>
      </w:pPr>
      <w:r w:rsidRPr="005E0999">
        <w:rPr>
          <w:rFonts w:asciiTheme="minorHAnsi" w:hAnsiTheme="minorHAnsi" w:cstheme="minorHAnsi"/>
          <w:sz w:val="28"/>
          <w:szCs w:val="28"/>
        </w:rPr>
        <w:t>DECLARO</w:t>
      </w:r>
      <w:r w:rsidRPr="005E0999">
        <w:rPr>
          <w:rFonts w:asciiTheme="minorHAnsi" w:hAnsiTheme="minorHAnsi" w:cstheme="minorHAnsi"/>
          <w:spacing w:val="40"/>
          <w:sz w:val="28"/>
          <w:szCs w:val="28"/>
        </w:rPr>
        <w:t xml:space="preserve"> </w:t>
      </w:r>
      <w:r w:rsidRPr="005E0999">
        <w:rPr>
          <w:rFonts w:asciiTheme="minorHAnsi" w:hAnsiTheme="minorHAnsi" w:cstheme="minorHAnsi"/>
          <w:sz w:val="28"/>
          <w:szCs w:val="28"/>
        </w:rPr>
        <w:t>para</w:t>
      </w:r>
      <w:r w:rsidRPr="005E0999">
        <w:rPr>
          <w:rFonts w:asciiTheme="minorHAnsi" w:hAnsiTheme="minorHAnsi" w:cstheme="minorHAnsi"/>
          <w:spacing w:val="40"/>
          <w:sz w:val="28"/>
          <w:szCs w:val="28"/>
        </w:rPr>
        <w:t xml:space="preserve"> </w:t>
      </w:r>
      <w:r w:rsidRPr="005E0999">
        <w:rPr>
          <w:rFonts w:asciiTheme="minorHAnsi" w:hAnsiTheme="minorHAnsi" w:cstheme="minorHAnsi"/>
          <w:sz w:val="28"/>
          <w:szCs w:val="28"/>
        </w:rPr>
        <w:t>fins</w:t>
      </w:r>
      <w:r w:rsidRPr="005E0999">
        <w:rPr>
          <w:rFonts w:asciiTheme="minorHAnsi" w:hAnsiTheme="minorHAnsi" w:cstheme="minorHAnsi"/>
          <w:spacing w:val="40"/>
          <w:sz w:val="28"/>
          <w:szCs w:val="28"/>
        </w:rPr>
        <w:t xml:space="preserve"> </w:t>
      </w:r>
      <w:r w:rsidRPr="005E0999">
        <w:rPr>
          <w:rFonts w:asciiTheme="minorHAnsi" w:hAnsiTheme="minorHAnsi" w:cstheme="minorHAnsi"/>
          <w:sz w:val="28"/>
          <w:szCs w:val="28"/>
        </w:rPr>
        <w:t>de</w:t>
      </w:r>
      <w:r w:rsidRPr="005E0999">
        <w:rPr>
          <w:rFonts w:asciiTheme="minorHAnsi" w:hAnsiTheme="minorHAnsi" w:cstheme="minorHAnsi"/>
          <w:spacing w:val="40"/>
          <w:sz w:val="28"/>
          <w:szCs w:val="28"/>
        </w:rPr>
        <w:t xml:space="preserve"> </w:t>
      </w:r>
      <w:r w:rsidRPr="005E0999">
        <w:rPr>
          <w:rFonts w:asciiTheme="minorHAnsi" w:hAnsiTheme="minorHAnsi" w:cstheme="minorHAnsi"/>
          <w:sz w:val="28"/>
          <w:szCs w:val="28"/>
        </w:rPr>
        <w:t>participação</w:t>
      </w:r>
      <w:r w:rsidRPr="005E0999">
        <w:rPr>
          <w:rFonts w:asciiTheme="minorHAnsi" w:hAnsiTheme="minorHAnsi" w:cstheme="minorHAnsi"/>
          <w:spacing w:val="40"/>
          <w:sz w:val="28"/>
          <w:szCs w:val="28"/>
        </w:rPr>
        <w:t xml:space="preserve"> </w:t>
      </w:r>
      <w:r w:rsidRPr="005E0999">
        <w:rPr>
          <w:rFonts w:asciiTheme="minorHAnsi" w:hAnsiTheme="minorHAnsi" w:cstheme="minorHAnsi"/>
          <w:sz w:val="28"/>
          <w:szCs w:val="28"/>
        </w:rPr>
        <w:t>no</w:t>
      </w:r>
      <w:r w:rsidRPr="005E0999">
        <w:rPr>
          <w:rFonts w:asciiTheme="minorHAnsi" w:hAnsiTheme="minorHAnsi" w:cstheme="minorHAnsi"/>
          <w:spacing w:val="40"/>
          <w:sz w:val="28"/>
          <w:szCs w:val="28"/>
        </w:rPr>
        <w:t xml:space="preserve"> </w:t>
      </w:r>
      <w:r w:rsidRPr="005E0999">
        <w:rPr>
          <w:rFonts w:asciiTheme="minorHAnsi" w:hAnsiTheme="minorHAnsi" w:cstheme="minorHAnsi"/>
          <w:i/>
          <w:sz w:val="28"/>
          <w:szCs w:val="28"/>
        </w:rPr>
        <w:t>Programa</w:t>
      </w:r>
      <w:r w:rsidRPr="005E0999">
        <w:rPr>
          <w:rFonts w:asciiTheme="minorHAnsi" w:hAnsiTheme="minorHAnsi" w:cstheme="minorHAnsi"/>
          <w:i/>
          <w:spacing w:val="40"/>
          <w:sz w:val="28"/>
          <w:szCs w:val="28"/>
        </w:rPr>
        <w:t xml:space="preserve"> </w:t>
      </w:r>
      <w:r w:rsidRPr="005E0999">
        <w:rPr>
          <w:rFonts w:asciiTheme="minorHAnsi" w:hAnsiTheme="minorHAnsi" w:cstheme="minorHAnsi"/>
          <w:i/>
          <w:sz w:val="28"/>
          <w:szCs w:val="28"/>
        </w:rPr>
        <w:t>Professor</w:t>
      </w:r>
      <w:r w:rsidRPr="005E0999">
        <w:rPr>
          <w:rFonts w:asciiTheme="minorHAnsi" w:hAnsiTheme="minorHAnsi" w:cstheme="minorHAnsi"/>
          <w:i/>
          <w:spacing w:val="40"/>
          <w:sz w:val="28"/>
          <w:szCs w:val="28"/>
        </w:rPr>
        <w:t xml:space="preserve"> </w:t>
      </w:r>
      <w:r w:rsidRPr="005E0999">
        <w:rPr>
          <w:rFonts w:asciiTheme="minorHAnsi" w:hAnsiTheme="minorHAnsi" w:cstheme="minorHAnsi"/>
          <w:i/>
          <w:sz w:val="28"/>
          <w:szCs w:val="28"/>
        </w:rPr>
        <w:t>Especialista</w:t>
      </w:r>
      <w:r w:rsidRPr="005E0999">
        <w:rPr>
          <w:rFonts w:asciiTheme="minorHAnsi" w:hAnsiTheme="minorHAnsi" w:cstheme="minorHAnsi"/>
          <w:i/>
          <w:spacing w:val="40"/>
          <w:sz w:val="28"/>
          <w:szCs w:val="28"/>
        </w:rPr>
        <w:t xml:space="preserve"> </w:t>
      </w:r>
      <w:r w:rsidRPr="005E0999">
        <w:rPr>
          <w:rFonts w:asciiTheme="minorHAnsi" w:hAnsiTheme="minorHAnsi" w:cstheme="minorHAnsi"/>
          <w:i/>
          <w:sz w:val="28"/>
          <w:szCs w:val="28"/>
        </w:rPr>
        <w:t>Visitante</w:t>
      </w:r>
      <w:r w:rsidRPr="005E0999">
        <w:rPr>
          <w:rFonts w:asciiTheme="minorHAnsi" w:hAnsiTheme="minorHAnsi" w:cstheme="minorHAnsi"/>
          <w:i/>
          <w:spacing w:val="40"/>
          <w:sz w:val="28"/>
          <w:szCs w:val="28"/>
        </w:rPr>
        <w:t xml:space="preserve"> </w:t>
      </w:r>
      <w:r w:rsidRPr="005E0999">
        <w:rPr>
          <w:rFonts w:asciiTheme="minorHAnsi" w:hAnsiTheme="minorHAnsi" w:cstheme="minorHAnsi"/>
          <w:i/>
          <w:sz w:val="28"/>
          <w:szCs w:val="28"/>
        </w:rPr>
        <w:t>(PPEV),</w:t>
      </w:r>
      <w:r w:rsidRPr="005E0999">
        <w:rPr>
          <w:rFonts w:asciiTheme="minorHAnsi" w:hAnsiTheme="minorHAnsi" w:cstheme="minorHAnsi"/>
          <w:i/>
          <w:spacing w:val="40"/>
          <w:sz w:val="28"/>
          <w:szCs w:val="28"/>
        </w:rPr>
        <w:t xml:space="preserve"> </w:t>
      </w:r>
      <w:r w:rsidRPr="005E0999">
        <w:rPr>
          <w:rFonts w:asciiTheme="minorHAnsi" w:hAnsiTheme="minorHAnsi" w:cstheme="minorHAnsi"/>
          <w:sz w:val="28"/>
          <w:szCs w:val="28"/>
        </w:rPr>
        <w:t>da Pró-Reitoria de Graduação (PRG) da Universidade Estadual de Campinas (UNICAMP), no 1º. Semestre de 202</w:t>
      </w:r>
      <w:r>
        <w:rPr>
          <w:rFonts w:asciiTheme="minorHAnsi" w:hAnsiTheme="minorHAnsi" w:cstheme="minorHAnsi"/>
          <w:sz w:val="28"/>
          <w:szCs w:val="28"/>
        </w:rPr>
        <w:t>6</w:t>
      </w:r>
      <w:ins w:id="0" w:author="Sílvio Consonni" w:date="2025-09-25T09:58:00Z" w16du:dateUtc="2025-09-25T12:58:00Z">
        <w:r>
          <w:rPr>
            <w:rFonts w:asciiTheme="minorHAnsi" w:hAnsiTheme="minorHAnsi" w:cstheme="minorHAnsi"/>
            <w:sz w:val="28"/>
            <w:szCs w:val="28"/>
          </w:rPr>
          <w:t xml:space="preserve"> (Edital 27)</w:t>
        </w:r>
      </w:ins>
      <w:r w:rsidRPr="005E0999">
        <w:rPr>
          <w:rFonts w:asciiTheme="minorHAnsi" w:hAnsiTheme="minorHAnsi" w:cstheme="minorHAnsi"/>
          <w:sz w:val="28"/>
          <w:szCs w:val="28"/>
        </w:rPr>
        <w:t>, que tenho ciência e</w:t>
      </w:r>
      <w:r w:rsidRPr="005E0999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5E0999">
        <w:rPr>
          <w:rFonts w:asciiTheme="minorHAnsi" w:hAnsiTheme="minorHAnsi" w:cstheme="minorHAnsi"/>
          <w:sz w:val="28"/>
          <w:szCs w:val="28"/>
        </w:rPr>
        <w:t>estou</w:t>
      </w:r>
      <w:r w:rsidRPr="005E0999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5E0999">
        <w:rPr>
          <w:rFonts w:asciiTheme="minorHAnsi" w:hAnsiTheme="minorHAnsi" w:cstheme="minorHAnsi"/>
          <w:sz w:val="28"/>
          <w:szCs w:val="28"/>
        </w:rPr>
        <w:t>de</w:t>
      </w:r>
      <w:r w:rsidRPr="005E0999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5E0999">
        <w:rPr>
          <w:rFonts w:asciiTheme="minorHAnsi" w:hAnsiTheme="minorHAnsi" w:cstheme="minorHAnsi"/>
          <w:sz w:val="28"/>
          <w:szCs w:val="28"/>
        </w:rPr>
        <w:t>acordo</w:t>
      </w:r>
      <w:r w:rsidRPr="005E0999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com o</w:t>
      </w:r>
      <w:r w:rsidRPr="005E0999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5E0999">
        <w:rPr>
          <w:rFonts w:asciiTheme="minorHAnsi" w:hAnsiTheme="minorHAnsi" w:cstheme="minorHAnsi"/>
          <w:sz w:val="28"/>
          <w:szCs w:val="28"/>
        </w:rPr>
        <w:t>inteiro</w:t>
      </w:r>
      <w:r w:rsidRPr="005E0999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5E0999">
        <w:rPr>
          <w:rFonts w:asciiTheme="minorHAnsi" w:hAnsiTheme="minorHAnsi" w:cstheme="minorHAnsi"/>
          <w:sz w:val="28"/>
          <w:szCs w:val="28"/>
        </w:rPr>
        <w:t>teor</w:t>
      </w:r>
      <w:r w:rsidRPr="005E0999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5E0999">
        <w:rPr>
          <w:rFonts w:asciiTheme="minorHAnsi" w:hAnsiTheme="minorHAnsi" w:cstheme="minorHAnsi"/>
          <w:sz w:val="28"/>
          <w:szCs w:val="28"/>
        </w:rPr>
        <w:t>da</w:t>
      </w:r>
      <w:r w:rsidRPr="005E0999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5E0999">
        <w:rPr>
          <w:rFonts w:asciiTheme="minorHAnsi" w:hAnsiTheme="minorHAnsi" w:cstheme="minorHAnsi"/>
          <w:sz w:val="28"/>
          <w:szCs w:val="28"/>
        </w:rPr>
        <w:t>proposta</w:t>
      </w:r>
      <w:r w:rsidRPr="005E0999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5E0999">
        <w:rPr>
          <w:rFonts w:asciiTheme="minorHAnsi" w:hAnsiTheme="minorHAnsi" w:cstheme="minorHAnsi"/>
          <w:sz w:val="28"/>
          <w:szCs w:val="28"/>
        </w:rPr>
        <w:t>junto</w:t>
      </w:r>
      <w:r w:rsidRPr="005E0999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5E0999">
        <w:rPr>
          <w:rFonts w:asciiTheme="minorHAnsi" w:hAnsiTheme="minorHAnsi" w:cstheme="minorHAnsi"/>
          <w:sz w:val="28"/>
          <w:szCs w:val="28"/>
        </w:rPr>
        <w:t>ao</w:t>
      </w:r>
      <w:r w:rsidRPr="005E0999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5E0999">
        <w:rPr>
          <w:rFonts w:asciiTheme="minorHAnsi" w:hAnsiTheme="minorHAnsi" w:cstheme="minorHAnsi"/>
          <w:sz w:val="28"/>
          <w:szCs w:val="28"/>
        </w:rPr>
        <w:t>Curso de Graduação em XXXX</w:t>
      </w:r>
      <w:ins w:id="1" w:author="Sílvio Consonni" w:date="2025-09-25T09:58:00Z" w16du:dateUtc="2025-09-25T12:58:00Z">
        <w:r>
          <w:rPr>
            <w:rFonts w:asciiTheme="minorHAnsi" w:hAnsiTheme="minorHAnsi" w:cstheme="minorHAnsi"/>
            <w:sz w:val="28"/>
            <w:szCs w:val="28"/>
          </w:rPr>
          <w:t xml:space="preserve">, </w:t>
        </w:r>
      </w:ins>
      <w:ins w:id="2" w:author="Sílvio Consonni" w:date="2025-09-25T09:58:00Z">
        <w:r w:rsidRPr="00421599">
          <w:rPr>
            <w:rFonts w:asciiTheme="minorHAnsi" w:hAnsiTheme="minorHAnsi" w:cstheme="minorHAnsi"/>
            <w:sz w:val="28"/>
            <w:szCs w:val="28"/>
          </w:rPr>
          <w:t xml:space="preserve">da  Resolução GR-021/2022, de 06/06/2022, disponível no link </w:t>
        </w:r>
      </w:ins>
      <w:ins w:id="3" w:author="Sílvio Consonni" w:date="2025-09-25T09:58:00Z" w16du:dateUtc="2025-09-25T12:58:00Z">
        <w:r>
          <w:rPr>
            <w:rFonts w:asciiTheme="minorHAnsi" w:hAnsiTheme="minorHAnsi" w:cstheme="minorHAnsi"/>
            <w:sz w:val="28"/>
            <w:szCs w:val="28"/>
            <w:u w:val="single"/>
          </w:rPr>
          <w:fldChar w:fldCharType="begin"/>
        </w:r>
        <w:r>
          <w:rPr>
            <w:rFonts w:asciiTheme="minorHAnsi" w:hAnsiTheme="minorHAnsi" w:cstheme="minorHAnsi"/>
            <w:sz w:val="28"/>
            <w:szCs w:val="28"/>
            <w:u w:val="single"/>
          </w:rPr>
          <w:instrText>HYPERLINK "</w:instrText>
        </w:r>
      </w:ins>
      <w:ins w:id="4" w:author="Sílvio Consonni" w:date="2025-09-25T09:58:00Z">
        <w:r w:rsidRPr="00421599">
          <w:rPr>
            <w:rFonts w:asciiTheme="minorHAnsi" w:hAnsiTheme="minorHAnsi" w:cstheme="minorHAnsi"/>
            <w:sz w:val="28"/>
            <w:szCs w:val="28"/>
            <w:u w:val="single"/>
          </w:rPr>
          <w:instrText>https://www.pg.unicamp.br/norma/31276/0</w:instrText>
        </w:r>
      </w:ins>
      <w:ins w:id="5" w:author="Sílvio Consonni" w:date="2025-09-25T09:58:00Z" w16du:dateUtc="2025-09-25T12:58:00Z">
        <w:r>
          <w:rPr>
            <w:rFonts w:asciiTheme="minorHAnsi" w:hAnsiTheme="minorHAnsi" w:cstheme="minorHAnsi"/>
            <w:sz w:val="28"/>
            <w:szCs w:val="28"/>
            <w:u w:val="single"/>
          </w:rPr>
          <w:instrText>"</w:instrText>
        </w:r>
        <w:r>
          <w:rPr>
            <w:rFonts w:asciiTheme="minorHAnsi" w:hAnsiTheme="minorHAnsi" w:cstheme="minorHAnsi"/>
            <w:sz w:val="28"/>
            <w:szCs w:val="28"/>
            <w:u w:val="single"/>
          </w:rPr>
        </w:r>
        <w:r>
          <w:rPr>
            <w:rFonts w:asciiTheme="minorHAnsi" w:hAnsiTheme="minorHAnsi" w:cstheme="minorHAnsi"/>
            <w:sz w:val="28"/>
            <w:szCs w:val="28"/>
            <w:u w:val="single"/>
          </w:rPr>
          <w:fldChar w:fldCharType="separate"/>
        </w:r>
      </w:ins>
      <w:ins w:id="6" w:author="Sílvio Consonni" w:date="2025-09-25T09:58:00Z">
        <w:r w:rsidRPr="00240319">
          <w:rPr>
            <w:rStyle w:val="Hyperlink"/>
            <w:rFonts w:asciiTheme="minorHAnsi" w:hAnsiTheme="minorHAnsi" w:cstheme="minorHAnsi"/>
            <w:sz w:val="28"/>
            <w:szCs w:val="28"/>
          </w:rPr>
          <w:t>https://www.pg.unicamp.br/norma/31276/0</w:t>
        </w:r>
      </w:ins>
      <w:ins w:id="7" w:author="Sílvio Consonni" w:date="2025-09-25T09:58:00Z" w16du:dateUtc="2025-09-25T12:58:00Z">
        <w:r>
          <w:rPr>
            <w:rFonts w:asciiTheme="minorHAnsi" w:hAnsiTheme="minorHAnsi" w:cstheme="minorHAnsi"/>
            <w:sz w:val="28"/>
            <w:szCs w:val="28"/>
            <w:u w:val="single"/>
          </w:rPr>
          <w:fldChar w:fldCharType="end"/>
        </w:r>
        <w:r>
          <w:rPr>
            <w:rFonts w:asciiTheme="minorHAnsi" w:hAnsiTheme="minorHAnsi" w:cstheme="minorHAnsi"/>
            <w:sz w:val="28"/>
            <w:szCs w:val="28"/>
            <w:u w:val="single"/>
          </w:rPr>
          <w:t>, e do Edital 27</w:t>
        </w:r>
      </w:ins>
      <w:r w:rsidRPr="005E0999">
        <w:rPr>
          <w:rFonts w:asciiTheme="minorHAnsi" w:hAnsiTheme="minorHAnsi" w:cstheme="minorHAnsi"/>
          <w:sz w:val="28"/>
          <w:szCs w:val="28"/>
        </w:rPr>
        <w:t>.</w:t>
      </w:r>
    </w:p>
    <w:p w14:paraId="6EC03C50" w14:textId="77777777" w:rsidR="00D90397" w:rsidRPr="005E0999" w:rsidRDefault="00D90397" w:rsidP="00D90397">
      <w:pPr>
        <w:pStyle w:val="Corpodetexto"/>
        <w:tabs>
          <w:tab w:val="left" w:pos="794"/>
          <w:tab w:val="left" w:pos="1461"/>
          <w:tab w:val="left" w:pos="2196"/>
          <w:tab w:val="left" w:pos="3119"/>
        </w:tabs>
        <w:spacing w:before="272"/>
        <w:ind w:right="165"/>
        <w:jc w:val="right"/>
        <w:rPr>
          <w:rFonts w:asciiTheme="minorHAnsi" w:hAnsiTheme="minorHAnsi" w:cstheme="minorHAnsi"/>
          <w:sz w:val="28"/>
          <w:szCs w:val="28"/>
        </w:rPr>
      </w:pPr>
      <w:r w:rsidRPr="005E0999">
        <w:rPr>
          <w:rFonts w:asciiTheme="minorHAnsi" w:hAnsiTheme="minorHAnsi" w:cstheme="minorHAnsi"/>
          <w:spacing w:val="-2"/>
          <w:sz w:val="28"/>
          <w:szCs w:val="28"/>
        </w:rPr>
        <w:t>Data:</w:t>
      </w:r>
      <w:r w:rsidRPr="005E0999">
        <w:rPr>
          <w:rFonts w:asciiTheme="minorHAnsi" w:hAnsiTheme="minorHAnsi" w:cstheme="minorHAnsi"/>
          <w:sz w:val="28"/>
          <w:szCs w:val="28"/>
        </w:rPr>
        <w:tab/>
      </w:r>
      <w:r w:rsidRPr="005E0999">
        <w:rPr>
          <w:rFonts w:asciiTheme="minorHAnsi" w:hAnsiTheme="minorHAnsi" w:cstheme="minorHAnsi"/>
          <w:sz w:val="28"/>
          <w:szCs w:val="28"/>
          <w:u w:val="single"/>
        </w:rPr>
        <w:tab/>
      </w:r>
      <w:r w:rsidRPr="005E0999">
        <w:rPr>
          <w:rFonts w:asciiTheme="minorHAnsi" w:hAnsiTheme="minorHAnsi" w:cstheme="minorHAnsi"/>
          <w:spacing w:val="-10"/>
          <w:sz w:val="28"/>
          <w:szCs w:val="28"/>
        </w:rPr>
        <w:t>/</w:t>
      </w:r>
      <w:r w:rsidRPr="005E0999">
        <w:rPr>
          <w:rFonts w:asciiTheme="minorHAnsi" w:hAnsiTheme="minorHAnsi" w:cstheme="minorHAnsi"/>
          <w:sz w:val="28"/>
          <w:szCs w:val="28"/>
          <w:u w:val="single"/>
        </w:rPr>
        <w:tab/>
      </w:r>
      <w:r w:rsidRPr="005E0999">
        <w:rPr>
          <w:rFonts w:asciiTheme="minorHAnsi" w:hAnsiTheme="minorHAnsi" w:cstheme="minorHAnsi"/>
          <w:spacing w:val="-10"/>
          <w:sz w:val="28"/>
          <w:szCs w:val="28"/>
        </w:rPr>
        <w:t>/</w:t>
      </w:r>
      <w:r w:rsidRPr="005E0999">
        <w:rPr>
          <w:rFonts w:asciiTheme="minorHAnsi" w:hAnsiTheme="minorHAnsi" w:cstheme="minorHAnsi"/>
          <w:sz w:val="28"/>
          <w:szCs w:val="28"/>
          <w:u w:val="single"/>
        </w:rPr>
        <w:tab/>
      </w:r>
    </w:p>
    <w:p w14:paraId="5FD6BE8C" w14:textId="77777777" w:rsidR="00D90397" w:rsidRPr="005E0999" w:rsidRDefault="00D90397" w:rsidP="00D90397">
      <w:pPr>
        <w:pStyle w:val="Corpodetexto"/>
        <w:rPr>
          <w:rFonts w:asciiTheme="minorHAnsi" w:hAnsiTheme="minorHAnsi" w:cstheme="minorHAnsi"/>
          <w:sz w:val="28"/>
          <w:szCs w:val="28"/>
        </w:rPr>
      </w:pPr>
    </w:p>
    <w:p w14:paraId="4C58F9DE" w14:textId="77777777" w:rsidR="00D90397" w:rsidRPr="005E0999" w:rsidRDefault="00D90397" w:rsidP="00D90397">
      <w:pPr>
        <w:pStyle w:val="Corpodetexto"/>
        <w:spacing w:before="211"/>
        <w:rPr>
          <w:rFonts w:asciiTheme="minorHAnsi" w:hAnsiTheme="minorHAnsi" w:cstheme="minorHAnsi"/>
          <w:sz w:val="28"/>
          <w:szCs w:val="28"/>
        </w:rPr>
      </w:pPr>
    </w:p>
    <w:p w14:paraId="0C76A0E7" w14:textId="77777777" w:rsidR="00D90397" w:rsidRDefault="00D90397" w:rsidP="00D90397">
      <w:pPr>
        <w:tabs>
          <w:tab w:val="left" w:pos="9814"/>
        </w:tabs>
        <w:spacing w:line="372" w:lineRule="auto"/>
        <w:ind w:left="141" w:right="119"/>
        <w:jc w:val="both"/>
        <w:rPr>
          <w:rFonts w:ascii="Times New Roman"/>
          <w:sz w:val="20"/>
        </w:rPr>
      </w:pPr>
      <w:r w:rsidRPr="005E0999">
        <w:rPr>
          <w:rFonts w:asciiTheme="minorHAnsi" w:hAnsiTheme="minorHAnsi" w:cstheme="minorHAnsi"/>
          <w:sz w:val="28"/>
          <w:szCs w:val="28"/>
        </w:rPr>
        <w:t>Nome:</w:t>
      </w:r>
      <w:r w:rsidRPr="005E0999">
        <w:rPr>
          <w:rFonts w:asciiTheme="minorHAnsi" w:hAnsiTheme="minorHAnsi" w:cstheme="minorHAnsi"/>
          <w:spacing w:val="61"/>
          <w:sz w:val="28"/>
          <w:szCs w:val="28"/>
        </w:rPr>
        <w:t xml:space="preserve"> </w:t>
      </w:r>
      <w:r w:rsidRPr="005E0999">
        <w:rPr>
          <w:rFonts w:asciiTheme="minorHAnsi" w:hAnsiTheme="minorHAnsi" w:cstheme="minorHAnsi"/>
          <w:sz w:val="28"/>
          <w:szCs w:val="28"/>
          <w:u w:val="thick"/>
        </w:rPr>
        <w:tab/>
      </w:r>
      <w:r w:rsidRPr="005E0999">
        <w:rPr>
          <w:rFonts w:asciiTheme="minorHAnsi" w:hAnsiTheme="minorHAnsi" w:cstheme="minorHAnsi"/>
          <w:sz w:val="28"/>
          <w:szCs w:val="28"/>
        </w:rPr>
        <w:t xml:space="preserve"> Assinatura:</w:t>
      </w:r>
      <w:r w:rsidRPr="005E0999">
        <w:rPr>
          <w:rFonts w:asciiTheme="minorHAnsi" w:hAnsiTheme="minorHAnsi" w:cstheme="minorHAnsi"/>
          <w:spacing w:val="69"/>
          <w:sz w:val="28"/>
          <w:szCs w:val="28"/>
        </w:rPr>
        <w:t xml:space="preserve"> </w:t>
      </w:r>
      <w:r w:rsidRPr="005E0999">
        <w:rPr>
          <w:rFonts w:asciiTheme="minorHAnsi" w:hAnsiTheme="minorHAnsi" w:cstheme="minorHAnsi"/>
          <w:sz w:val="28"/>
          <w:szCs w:val="28"/>
          <w:u w:val="thick"/>
        </w:rPr>
        <w:tab/>
      </w:r>
      <w:r w:rsidRPr="005E0999">
        <w:rPr>
          <w:rFonts w:asciiTheme="minorHAnsi" w:hAnsiTheme="minorHAnsi" w:cstheme="minorHAnsi"/>
          <w:sz w:val="28"/>
          <w:szCs w:val="28"/>
        </w:rPr>
        <w:t xml:space="preserve"> RG/CPF:</w:t>
      </w:r>
      <w:r w:rsidRPr="005E0999">
        <w:rPr>
          <w:rFonts w:asciiTheme="minorHAnsi" w:hAnsiTheme="minorHAnsi" w:cstheme="minorHAnsi"/>
          <w:spacing w:val="119"/>
          <w:sz w:val="28"/>
          <w:szCs w:val="28"/>
        </w:rPr>
        <w:t xml:space="preserve"> </w:t>
      </w:r>
      <w:r w:rsidRPr="005E0999">
        <w:rPr>
          <w:rFonts w:asciiTheme="minorHAnsi" w:hAnsiTheme="minorHAnsi" w:cstheme="minorHAnsi"/>
          <w:sz w:val="28"/>
          <w:szCs w:val="28"/>
          <w:u w:val="thick"/>
        </w:rPr>
        <w:tab/>
      </w:r>
    </w:p>
    <w:p w14:paraId="511F1689" w14:textId="77777777" w:rsidR="003444BD" w:rsidRDefault="003444BD"/>
    <w:sectPr w:rsidR="003444BD" w:rsidSect="00D90397">
      <w:pgSz w:w="11920" w:h="16840"/>
      <w:pgMar w:top="14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ílvio Consonni">
    <w15:presenceInfo w15:providerId="Windows Live" w15:userId="b3797db84cefef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397"/>
    <w:rsid w:val="000622AE"/>
    <w:rsid w:val="002F5663"/>
    <w:rsid w:val="003444BD"/>
    <w:rsid w:val="00BD15A3"/>
    <w:rsid w:val="00D9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229A2"/>
  <w15:chartTrackingRefBased/>
  <w15:docId w15:val="{223256B3-A559-4D4F-94E6-8BE5689D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3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D90397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0397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0397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0397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0397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0397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pt-BR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0397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pt-BR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0397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pt-BR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0397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903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903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903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9039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9039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9039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9039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9039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9039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9039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D90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0397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D903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90397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pt-BR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D9039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90397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pt-BR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D9039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039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9039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90397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qFormat/>
    <w:rsid w:val="00D90397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D90397"/>
    <w:rPr>
      <w:rFonts w:ascii="Calibri" w:eastAsia="Calibri" w:hAnsi="Calibri" w:cs="Calibri"/>
      <w:kern w:val="0"/>
      <w:lang w:val="pt-PT"/>
      <w14:ligatures w14:val="none"/>
    </w:rPr>
  </w:style>
  <w:style w:type="character" w:styleId="Hyperlink">
    <w:name w:val="Hyperlink"/>
    <w:basedOn w:val="Fontepargpadro"/>
    <w:uiPriority w:val="99"/>
    <w:unhideWhenUsed/>
    <w:rsid w:val="00D9039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465</Characters>
  <Application>Microsoft Office Word</Application>
  <DocSecurity>0</DocSecurity>
  <Lines>17</Lines>
  <Paragraphs>5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Venancio</dc:creator>
  <cp:keywords/>
  <dc:description/>
  <cp:lastModifiedBy>Karina Venancio</cp:lastModifiedBy>
  <cp:revision>1</cp:revision>
  <dcterms:created xsi:type="dcterms:W3CDTF">2025-10-16T18:33:00Z</dcterms:created>
  <dcterms:modified xsi:type="dcterms:W3CDTF">2025-10-16T18:38:00Z</dcterms:modified>
</cp:coreProperties>
</file>